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77777777" w:rsidR="00C811EC" w:rsidRPr="00ED2088" w:rsidRDefault="00ED2088">
      <w:pPr>
        <w:rPr>
          <w:b/>
          <w:sz w:val="32"/>
          <w:szCs w:val="32"/>
        </w:rPr>
      </w:pPr>
      <w:r w:rsidRPr="00ED2088">
        <w:rPr>
          <w:b/>
          <w:sz w:val="32"/>
          <w:szCs w:val="32"/>
        </w:rPr>
        <w:t>JCC 2510</w:t>
      </w:r>
    </w:p>
    <w:p w14:paraId="0D90725B" w14:textId="1A83A4CD" w:rsidR="00F668D4" w:rsidRDefault="00A31BAA" w:rsidP="00F668D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Agenda for </w:t>
      </w:r>
      <w:del w:id="0" w:author="Napoleon, Melanie" w:date="2020-04-04T14:36:00Z">
        <w:r>
          <w:rPr>
            <w:sz w:val="32"/>
            <w:szCs w:val="32"/>
            <w:u w:val="single"/>
          </w:rPr>
          <w:delText>March 30</w:delText>
        </w:r>
        <w:r w:rsidR="00E27D95">
          <w:rPr>
            <w:sz w:val="32"/>
            <w:szCs w:val="32"/>
            <w:u w:val="single"/>
          </w:rPr>
          <w:delText>-</w:delText>
        </w:r>
      </w:del>
      <w:r w:rsidR="001314EC">
        <w:rPr>
          <w:sz w:val="32"/>
          <w:szCs w:val="32"/>
          <w:u w:val="single"/>
        </w:rPr>
        <w:t>May 4-May</w:t>
      </w:r>
      <w:r w:rsidR="00725A00">
        <w:rPr>
          <w:sz w:val="32"/>
          <w:szCs w:val="32"/>
          <w:u w:val="single"/>
        </w:rPr>
        <w:t xml:space="preserve"> 8</w:t>
      </w:r>
    </w:p>
    <w:p w14:paraId="36578A71" w14:textId="77777777" w:rsidR="00F668D4" w:rsidRDefault="00F668D4" w:rsidP="00F668D4">
      <w:pPr>
        <w:rPr>
          <w:sz w:val="32"/>
          <w:szCs w:val="32"/>
          <w:u w:val="single"/>
        </w:rPr>
      </w:pPr>
    </w:p>
    <w:p w14:paraId="5E566EBB" w14:textId="47561B5F" w:rsidR="001314EC" w:rsidRPr="00725A00" w:rsidRDefault="001314EC" w:rsidP="001314EC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color w:val="0D0D0D" w:themeColor="text1" w:themeTint="F2"/>
          <w:sz w:val="32"/>
          <w:szCs w:val="32"/>
        </w:rPr>
        <w:t>All items for Unit 2 have been graded along with 10 Bonne</w:t>
      </w:r>
      <w:r w:rsidR="00844789">
        <w:rPr>
          <w:color w:val="0D0D0D" w:themeColor="text1" w:themeTint="F2"/>
          <w:sz w:val="32"/>
          <w:szCs w:val="32"/>
        </w:rPr>
        <w:t>s</w:t>
      </w:r>
      <w:r>
        <w:rPr>
          <w:color w:val="0D0D0D" w:themeColor="text1" w:themeTint="F2"/>
          <w:sz w:val="32"/>
          <w:szCs w:val="32"/>
        </w:rPr>
        <w:t xml:space="preserve"> resolutions grid.</w:t>
      </w:r>
    </w:p>
    <w:p w14:paraId="4D64EF9E" w14:textId="77777777" w:rsidR="00725A00" w:rsidRPr="001314EC" w:rsidRDefault="00725A00" w:rsidP="00725A00">
      <w:pPr>
        <w:pStyle w:val="ListParagraph"/>
        <w:rPr>
          <w:sz w:val="32"/>
          <w:szCs w:val="32"/>
          <w:u w:val="single"/>
        </w:rPr>
      </w:pPr>
    </w:p>
    <w:p w14:paraId="3CAD580E" w14:textId="4CFF36B7" w:rsidR="001314EC" w:rsidRPr="00725A00" w:rsidRDefault="00844789" w:rsidP="001314EC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This week’s assignment is on TEAMS so complete ALL work for full credit.  There are 3 part</w:t>
      </w:r>
      <w:r w:rsidR="00725A00">
        <w:rPr>
          <w:sz w:val="32"/>
          <w:szCs w:val="32"/>
        </w:rPr>
        <w:t>s  (each about 30 minutes long so don’t wait until Friday to begin this):</w:t>
      </w:r>
    </w:p>
    <w:p w14:paraId="0D6CFEAF" w14:textId="1AE2F380" w:rsidR="00725A00" w:rsidRDefault="00725A00" w:rsidP="00725A00">
      <w:pPr>
        <w:ind w:left="2160"/>
        <w:rPr>
          <w:sz w:val="32"/>
          <w:szCs w:val="32"/>
        </w:rPr>
      </w:pPr>
      <w:r>
        <w:rPr>
          <w:sz w:val="32"/>
          <w:szCs w:val="32"/>
        </w:rPr>
        <w:t>Part 1---Tak</w:t>
      </w:r>
      <w:r w:rsidR="00D74468">
        <w:rPr>
          <w:sz w:val="32"/>
          <w:szCs w:val="32"/>
        </w:rPr>
        <w:t>e survey, mark</w:t>
      </w:r>
      <w:r>
        <w:rPr>
          <w:sz w:val="32"/>
          <w:szCs w:val="32"/>
        </w:rPr>
        <w:t xml:space="preserve"> down new vocabulary words and summarize the conclusion in English (interpretive reading)</w:t>
      </w:r>
    </w:p>
    <w:p w14:paraId="4496DE97" w14:textId="77777777" w:rsidR="00725A00" w:rsidRDefault="00725A00" w:rsidP="00725A00">
      <w:pPr>
        <w:ind w:left="2160"/>
        <w:rPr>
          <w:sz w:val="32"/>
          <w:szCs w:val="32"/>
        </w:rPr>
      </w:pPr>
    </w:p>
    <w:p w14:paraId="02247972" w14:textId="2EA6D1E4" w:rsidR="00725A00" w:rsidRDefault="00725A00" w:rsidP="00725A00">
      <w:pPr>
        <w:ind w:left="2160"/>
        <w:rPr>
          <w:sz w:val="32"/>
          <w:szCs w:val="32"/>
        </w:rPr>
      </w:pPr>
      <w:r>
        <w:rPr>
          <w:sz w:val="32"/>
          <w:szCs w:val="32"/>
        </w:rPr>
        <w:t>Part 2----Watch song video, highlight items that happen (interpretive reading) then give advice (presentational writing)</w:t>
      </w:r>
    </w:p>
    <w:p w14:paraId="7DE6F4AE" w14:textId="20459FBD" w:rsidR="00725A00" w:rsidRDefault="00725A00" w:rsidP="00725A00">
      <w:pPr>
        <w:ind w:left="2160"/>
        <w:rPr>
          <w:sz w:val="32"/>
          <w:szCs w:val="32"/>
        </w:rPr>
      </w:pPr>
    </w:p>
    <w:p w14:paraId="2A0DD820" w14:textId="5214E22B" w:rsidR="00725A00" w:rsidRDefault="00725A00" w:rsidP="00725A00">
      <w:pPr>
        <w:ind w:left="2160"/>
        <w:rPr>
          <w:sz w:val="32"/>
          <w:szCs w:val="32"/>
        </w:rPr>
      </w:pPr>
      <w:r>
        <w:rPr>
          <w:sz w:val="32"/>
          <w:szCs w:val="32"/>
        </w:rPr>
        <w:t>Part 3---Read article about French eating habits and complete mini IPA (Integrated Performance Assessment—Interpretive Reading)</w:t>
      </w:r>
    </w:p>
    <w:p w14:paraId="0635708E" w14:textId="1AA03967" w:rsidR="007B74CE" w:rsidRDefault="007B74CE" w:rsidP="00725A00">
      <w:pPr>
        <w:ind w:left="2160"/>
        <w:rPr>
          <w:sz w:val="32"/>
          <w:szCs w:val="32"/>
        </w:rPr>
      </w:pPr>
    </w:p>
    <w:p w14:paraId="1688DB86" w14:textId="77777777" w:rsidR="00D74468" w:rsidRDefault="007B74CE" w:rsidP="00725A00">
      <w:pPr>
        <w:ind w:left="2160"/>
        <w:rPr>
          <w:sz w:val="32"/>
          <w:szCs w:val="32"/>
        </w:rPr>
      </w:pPr>
      <w:r>
        <w:rPr>
          <w:sz w:val="32"/>
          <w:szCs w:val="32"/>
        </w:rPr>
        <w:t>FYI-make sure to have part 1 and 2 ready for Friday ZOOM.  Although the assignment has you writing your summary in English—you should be prepared to express yourself in FRENCH for Friday’s zoom.  Challenge yourself to make a quick list in English</w:t>
      </w:r>
      <w:r w:rsidR="00D74468">
        <w:rPr>
          <w:sz w:val="32"/>
          <w:szCs w:val="32"/>
        </w:rPr>
        <w:t xml:space="preserve"> (about the summary)</w:t>
      </w:r>
      <w:r>
        <w:rPr>
          <w:sz w:val="32"/>
          <w:szCs w:val="32"/>
        </w:rPr>
        <w:t xml:space="preserve"> and then practice expressing those ideas in French –NO </w:t>
      </w:r>
      <w:r w:rsidR="00D74468">
        <w:rPr>
          <w:sz w:val="32"/>
          <w:szCs w:val="32"/>
        </w:rPr>
        <w:t xml:space="preserve">READING—make it natural (practice it many times and use simple expressions to accomplish the task).  </w:t>
      </w:r>
    </w:p>
    <w:p w14:paraId="0FC6E7C8" w14:textId="4FD1CDAC" w:rsidR="007B74CE" w:rsidRDefault="00D74468" w:rsidP="00725A00">
      <w:pPr>
        <w:ind w:left="2160"/>
        <w:rPr>
          <w:sz w:val="32"/>
          <w:szCs w:val="32"/>
        </w:rPr>
      </w:pPr>
      <w:r>
        <w:rPr>
          <w:sz w:val="32"/>
          <w:szCs w:val="32"/>
        </w:rPr>
        <w:t>Part 3 (try to complete this however you can have until Sunday if necessary).  I will answer any questions that you have about it on Friday though, so it is beneficial to look through it beforehand.</w:t>
      </w:r>
      <w:bookmarkStart w:id="1" w:name="_GoBack"/>
      <w:bookmarkEnd w:id="1"/>
    </w:p>
    <w:p w14:paraId="6EA4C3B2" w14:textId="41F471A9" w:rsidR="00725A00" w:rsidRDefault="00725A00" w:rsidP="00725A00">
      <w:pPr>
        <w:ind w:left="2160"/>
        <w:rPr>
          <w:sz w:val="32"/>
          <w:szCs w:val="32"/>
        </w:rPr>
      </w:pPr>
    </w:p>
    <w:p w14:paraId="59B92CBF" w14:textId="77777777" w:rsidR="00725A00" w:rsidRPr="00725A00" w:rsidRDefault="00725A00" w:rsidP="00725A00">
      <w:pPr>
        <w:ind w:left="2160"/>
        <w:rPr>
          <w:sz w:val="32"/>
          <w:szCs w:val="32"/>
        </w:rPr>
      </w:pPr>
    </w:p>
    <w:p w14:paraId="530A1930" w14:textId="382517E8" w:rsidR="00725A00" w:rsidRPr="00725A00" w:rsidRDefault="00725A00" w:rsidP="00725A00">
      <w:pPr>
        <w:ind w:left="360"/>
        <w:rPr>
          <w:sz w:val="32"/>
          <w:szCs w:val="32"/>
          <w:u w:val="single"/>
        </w:rPr>
      </w:pPr>
    </w:p>
    <w:p w14:paraId="02F78AD4" w14:textId="1A5F7138" w:rsidR="00E23F9A" w:rsidRDefault="00E23F9A" w:rsidP="001314EC">
      <w:pPr>
        <w:pStyle w:val="ListParagraph"/>
      </w:pPr>
    </w:p>
    <w:p w14:paraId="2DE88EAA" w14:textId="77777777" w:rsidR="00E23F9A" w:rsidRPr="00E23F9A" w:rsidRDefault="00E23F9A" w:rsidP="00E23F9A">
      <w:pPr>
        <w:ind w:left="2160" w:firstLine="720"/>
      </w:pPr>
    </w:p>
    <w:p w14:paraId="41DC49B8" w14:textId="77777777" w:rsidR="00E23F9A" w:rsidRPr="00E23F9A" w:rsidRDefault="00E23F9A" w:rsidP="00E23F9A">
      <w:pPr>
        <w:rPr>
          <w:ins w:id="2" w:author="Napoleon, Melanie" w:date="2020-04-04T14:36:00Z"/>
          <w:sz w:val="32"/>
          <w:szCs w:val="32"/>
        </w:rPr>
      </w:pPr>
    </w:p>
    <w:p w14:paraId="3734DC50" w14:textId="77777777" w:rsidR="0059125E" w:rsidRPr="0059125E" w:rsidRDefault="0059125E" w:rsidP="0059125E">
      <w:pPr>
        <w:pStyle w:val="ListParagraph"/>
        <w:rPr>
          <w:sz w:val="32"/>
          <w:szCs w:val="32"/>
        </w:rPr>
      </w:pPr>
    </w:p>
    <w:p w14:paraId="373937E6" w14:textId="77777777" w:rsidR="008215C7" w:rsidRDefault="008215C7" w:rsidP="008215C7">
      <w:pPr>
        <w:pStyle w:val="ListParagraph"/>
        <w:rPr>
          <w:sz w:val="32"/>
          <w:szCs w:val="32"/>
        </w:rPr>
      </w:pPr>
    </w:p>
    <w:p w14:paraId="10A11C0B" w14:textId="6B53808D" w:rsidR="000D5359" w:rsidRDefault="000D5359" w:rsidP="0059125E">
      <w:pPr>
        <w:pStyle w:val="ListParagraph"/>
        <w:ind w:left="1080"/>
      </w:pPr>
    </w:p>
    <w:sectPr w:rsidR="000D5359" w:rsidSect="00591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29F"/>
    <w:multiLevelType w:val="hybridMultilevel"/>
    <w:tmpl w:val="2ED8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3AF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47DA"/>
    <w:multiLevelType w:val="hybridMultilevel"/>
    <w:tmpl w:val="D8BC1EFE"/>
    <w:lvl w:ilvl="0" w:tplc="4B4E4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poleon, Melanie">
    <w15:presenceInfo w15:providerId="None" w15:userId="Napoleon, Melan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012FB6"/>
    <w:rsid w:val="0001648E"/>
    <w:rsid w:val="00095C97"/>
    <w:rsid w:val="000D5359"/>
    <w:rsid w:val="00103901"/>
    <w:rsid w:val="001314EC"/>
    <w:rsid w:val="00154C12"/>
    <w:rsid w:val="001B0AD0"/>
    <w:rsid w:val="001F277D"/>
    <w:rsid w:val="003801C6"/>
    <w:rsid w:val="003B1F86"/>
    <w:rsid w:val="0059125E"/>
    <w:rsid w:val="00691233"/>
    <w:rsid w:val="006E724A"/>
    <w:rsid w:val="00721C31"/>
    <w:rsid w:val="00725A00"/>
    <w:rsid w:val="00726547"/>
    <w:rsid w:val="007B74CE"/>
    <w:rsid w:val="008215C7"/>
    <w:rsid w:val="00844789"/>
    <w:rsid w:val="008A03EB"/>
    <w:rsid w:val="008B4E5C"/>
    <w:rsid w:val="009A78DC"/>
    <w:rsid w:val="00A31BAA"/>
    <w:rsid w:val="00C277E4"/>
    <w:rsid w:val="00C667C6"/>
    <w:rsid w:val="00C811EC"/>
    <w:rsid w:val="00C94D3F"/>
    <w:rsid w:val="00CD31E6"/>
    <w:rsid w:val="00CF371F"/>
    <w:rsid w:val="00D47668"/>
    <w:rsid w:val="00D74468"/>
    <w:rsid w:val="00E23F9A"/>
    <w:rsid w:val="00E27D95"/>
    <w:rsid w:val="00ED2088"/>
    <w:rsid w:val="00F668D4"/>
    <w:rsid w:val="00F7059B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27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F0EF8-4078-458B-8CB3-F2ECD2F69505}">
  <ds:schemaRefs>
    <ds:schemaRef ds:uri="http://schemas.openxmlformats.org/package/2006/metadata/core-properties"/>
    <ds:schemaRef ds:uri="http://schemas.microsoft.com/office/2006/documentManagement/types"/>
    <ds:schemaRef ds:uri="b403b0d7-f996-4acb-b106-a4fc18c77f5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b1d1fc7-3a09-440d-acaf-a397403b06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2020-05-04T19:07:00Z</dcterms:created>
  <dcterms:modified xsi:type="dcterms:W3CDTF">2020-05-04T19:07:00Z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